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0" w:name="_Hlk95249170"/>
      <w:r w:rsidR="00DB33C5">
        <w:rPr>
          <w:lang w:val="hr-HR"/>
        </w:rPr>
        <w:t>(molimo obratite pozornost na kontakt s pozitivnim ukućanom kasnije u tekstu)</w:t>
      </w:r>
      <w:bookmarkEnd w:id="0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 w:rsidRPr="00B02FCB">
        <w:rPr>
          <w:b/>
          <w:lang w:val="hr-HR"/>
          <w:rPrChange w:id="1" w:author="Snježana Vinarić" w:date="2022-02-09T10:29:00Z">
            <w:rPr>
              <w:lang w:val="hr-HR"/>
            </w:rPr>
          </w:rPrChange>
        </w:rPr>
        <w:t xml:space="preserve">Samotestiranje </w:t>
      </w:r>
      <w:r w:rsidR="00840157" w:rsidRPr="00B02FCB">
        <w:rPr>
          <w:b/>
          <w:lang w:val="hr-HR"/>
          <w:rPrChange w:id="2" w:author="Snježana Vinarić" w:date="2022-02-09T10:29:00Z">
            <w:rPr>
              <w:lang w:val="hr-HR"/>
            </w:rPr>
          </w:rPrChange>
        </w:rPr>
        <w:t xml:space="preserve">na </w:t>
      </w:r>
      <w:r w:rsidR="00D46648" w:rsidRPr="00B02FCB">
        <w:rPr>
          <w:b/>
          <w:lang w:val="hr-HR"/>
          <w:rPrChange w:id="3" w:author="Snježana Vinarić" w:date="2022-02-09T10:29:00Z">
            <w:rPr>
              <w:lang w:val="hr-HR"/>
            </w:rPr>
          </w:rPrChange>
        </w:rPr>
        <w:t xml:space="preserve">SARS-CoV-2 brzim antigenskim testovima je dobrovoljno i ​​besplatno </w:t>
      </w:r>
      <w:r w:rsidR="0073577D" w:rsidRPr="00B02FCB">
        <w:rPr>
          <w:b/>
          <w:lang w:val="hr-HR"/>
          <w:rPrChange w:id="4" w:author="Snježana Vinarić" w:date="2022-02-09T10:29:00Z">
            <w:rPr>
              <w:lang w:val="hr-HR"/>
            </w:rPr>
          </w:rPrChange>
        </w:rPr>
        <w:t>te se</w:t>
      </w:r>
      <w:r w:rsidR="00D46648" w:rsidRPr="00B02FCB">
        <w:rPr>
          <w:b/>
          <w:lang w:val="hr-HR"/>
          <w:rPrChange w:id="5" w:author="Snježana Vinarić" w:date="2022-02-09T10:29:00Z">
            <w:rPr>
              <w:lang w:val="hr-HR"/>
            </w:rPr>
          </w:rPrChange>
        </w:rPr>
        <w:t xml:space="preserve"> obavlja jed</w:t>
      </w:r>
      <w:r w:rsidR="00E74A18" w:rsidRPr="00B02FCB">
        <w:rPr>
          <w:b/>
          <w:lang w:val="hr-HR"/>
          <w:rPrChange w:id="6" w:author="Snježana Vinarić" w:date="2022-02-09T10:29:00Z">
            <w:rPr>
              <w:lang w:val="hr-HR"/>
            </w:rPr>
          </w:rPrChange>
        </w:rPr>
        <w:t>a</w:t>
      </w:r>
      <w:r w:rsidR="00D46648" w:rsidRPr="00B02FCB">
        <w:rPr>
          <w:b/>
          <w:lang w:val="hr-HR"/>
          <w:rPrChange w:id="7" w:author="Snježana Vinarić" w:date="2022-02-09T10:29:00Z">
            <w:rPr>
              <w:lang w:val="hr-HR"/>
            </w:rPr>
          </w:rPrChange>
        </w:rPr>
        <w:t>n</w:t>
      </w:r>
      <w:r w:rsidR="00E74A18" w:rsidRPr="00B02FCB">
        <w:rPr>
          <w:b/>
          <w:lang w:val="hr-HR"/>
          <w:rPrChange w:id="8" w:author="Snježana Vinarić" w:date="2022-02-09T10:29:00Z">
            <w:rPr>
              <w:lang w:val="hr-HR"/>
            </w:rPr>
          </w:rPrChange>
        </w:rPr>
        <w:t>put</w:t>
      </w:r>
      <w:r w:rsidR="00D46648" w:rsidRPr="00B02FCB">
        <w:rPr>
          <w:b/>
          <w:lang w:val="hr-HR"/>
          <w:rPrChange w:id="9" w:author="Snježana Vinarić" w:date="2022-02-09T10:29:00Z">
            <w:rPr>
              <w:lang w:val="hr-HR"/>
            </w:rPr>
          </w:rPrChange>
        </w:rPr>
        <w:t xml:space="preserve"> tjedno</w:t>
      </w:r>
      <w:r w:rsidR="006E13C7" w:rsidRPr="00B02FCB">
        <w:rPr>
          <w:b/>
          <w:lang w:val="hr-HR"/>
          <w:rPrChange w:id="10" w:author="Snježana Vinarić" w:date="2022-02-09T10:29:00Z">
            <w:rPr>
              <w:lang w:val="hr-HR"/>
            </w:rPr>
          </w:rPrChange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02FCB" w:rsidRDefault="005A12E2" w:rsidP="00D46648">
      <w:pPr>
        <w:jc w:val="both"/>
        <w:rPr>
          <w:b/>
          <w:lang w:val="hr-HR"/>
          <w:rPrChange w:id="11" w:author="Snježana Vinarić" w:date="2022-02-09T10:30:00Z">
            <w:rPr>
              <w:lang w:val="hr-HR"/>
            </w:rPr>
          </w:rPrChange>
        </w:rPr>
      </w:pPr>
      <w:r w:rsidRPr="00B02FCB">
        <w:rPr>
          <w:b/>
          <w:u w:val="single"/>
          <w:lang w:val="hr-HR"/>
          <w:rPrChange w:id="12" w:author="Snježana Vinarić" w:date="2022-02-09T10:30:00Z">
            <w:rPr>
              <w:u w:val="single"/>
              <w:lang w:val="hr-HR"/>
            </w:rPr>
          </w:rPrChange>
        </w:rPr>
        <w:t xml:space="preserve">Kao od početka </w:t>
      </w:r>
      <w:proofErr w:type="spellStart"/>
      <w:r w:rsidRPr="00B02FCB">
        <w:rPr>
          <w:b/>
          <w:u w:val="single"/>
          <w:lang w:val="hr-HR"/>
          <w:rPrChange w:id="13" w:author="Snježana Vinarić" w:date="2022-02-09T10:30:00Z">
            <w:rPr>
              <w:u w:val="single"/>
              <w:lang w:val="hr-HR"/>
            </w:rPr>
          </w:rPrChange>
        </w:rPr>
        <w:t>pandemije</w:t>
      </w:r>
      <w:proofErr w:type="spellEnd"/>
      <w:r w:rsidRPr="00B02FCB">
        <w:rPr>
          <w:b/>
          <w:u w:val="single"/>
          <w:lang w:val="hr-HR"/>
          <w:rPrChange w:id="14" w:author="Snježana Vinarić" w:date="2022-02-09T10:30:00Z">
            <w:rPr>
              <w:u w:val="single"/>
              <w:lang w:val="hr-HR"/>
            </w:rPr>
          </w:rPrChange>
        </w:rPr>
        <w:t>, učenici ne dolaze u školu ako imaju simptome zarazne bolesti</w:t>
      </w:r>
      <w:r w:rsidRPr="00B02FCB">
        <w:rPr>
          <w:b/>
          <w:lang w:val="hr-HR"/>
          <w:rPrChange w:id="15" w:author="Snježana Vinarić" w:date="2022-02-09T10:30:00Z">
            <w:rPr>
              <w:lang w:val="hr-HR"/>
            </w:rPr>
          </w:rPrChange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16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kontakta te je preporučljivo 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16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17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17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18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18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0C163439" w:rsidR="008615B3" w:rsidRPr="00BF4A96" w:rsidDel="00B02FCB" w:rsidRDefault="008615B3" w:rsidP="008615B3">
      <w:pPr>
        <w:jc w:val="both"/>
        <w:rPr>
          <w:del w:id="19" w:author="Snježana Vinarić" w:date="2022-02-09T10:32:00Z"/>
          <w:lang w:val="hr-HR"/>
        </w:rPr>
      </w:pPr>
      <w:del w:id="20" w:author="Snježana Vinarić" w:date="2022-02-09T10:32:00Z">
        <w:r w:rsidRPr="00BF4A96" w:rsidDel="00B02FCB">
          <w:rPr>
            <w:lang w:val="hr-HR"/>
          </w:rPr>
          <w:delText>Ako škola u dogovoru s roditeljima/skrbn</w:delText>
        </w:r>
        <w:r w:rsidR="007E425C" w:rsidRPr="00BF4A96" w:rsidDel="00B02FCB">
          <w:rPr>
            <w:lang w:val="hr-HR"/>
          </w:rPr>
          <w:delText>icima za pojedini ili više razre</w:delText>
        </w:r>
        <w:r w:rsidRPr="00BF4A96" w:rsidDel="00B02FCB">
          <w:rPr>
            <w:lang w:val="hr-HR"/>
          </w:rPr>
          <w:delText xml:space="preserve">dnih odjela odluči provoditi </w:delText>
        </w:r>
        <w:r w:rsidR="005742AE" w:rsidRPr="00BF4A96" w:rsidDel="00B02FCB">
          <w:rPr>
            <w:lang w:val="hr-HR"/>
          </w:rPr>
          <w:delText>mjeru samo</w:delText>
        </w:r>
        <w:r w:rsidRPr="00BF4A96" w:rsidDel="00B02FCB">
          <w:rPr>
            <w:lang w:val="hr-HR"/>
          </w:rPr>
          <w:delText>testiranj</w:delText>
        </w:r>
        <w:r w:rsidR="005742AE" w:rsidRPr="00BF4A96" w:rsidDel="00B02FCB">
          <w:rPr>
            <w:lang w:val="hr-HR"/>
          </w:rPr>
          <w:delText>a</w:delText>
        </w:r>
        <w:r w:rsidRPr="00BF4A96" w:rsidDel="00B02FCB">
          <w:rPr>
            <w:lang w:val="hr-HR"/>
          </w:rPr>
          <w:delText xml:space="preserve"> u </w:delText>
        </w:r>
        <w:r w:rsidR="005742AE" w:rsidRPr="00BF4A96" w:rsidDel="00B02FCB">
          <w:rPr>
            <w:lang w:val="hr-HR"/>
          </w:rPr>
          <w:delText xml:space="preserve">prostorima </w:delText>
        </w:r>
        <w:r w:rsidRPr="00BF4A96" w:rsidDel="00B02FCB">
          <w:rPr>
            <w:lang w:val="hr-HR"/>
          </w:rPr>
          <w:delText>škol</w:delText>
        </w:r>
        <w:r w:rsidR="005742AE" w:rsidRPr="00BF4A96" w:rsidDel="00B02FCB">
          <w:rPr>
            <w:lang w:val="hr-HR"/>
          </w:rPr>
          <w:delText>e</w:delText>
        </w:r>
        <w:r w:rsidR="00E45676" w:rsidDel="00B02FCB">
          <w:rPr>
            <w:lang w:val="hr-HR"/>
          </w:rPr>
          <w:delText>,</w:delText>
        </w:r>
        <w:r w:rsidRPr="00BF4A96" w:rsidDel="00B02FCB">
          <w:rPr>
            <w:lang w:val="hr-HR"/>
          </w:rPr>
          <w:delText xml:space="preserve"> a ne kod kuće, navedeno je također </w:delText>
        </w:r>
        <w:r w:rsidR="005742AE" w:rsidRPr="00BF4A96" w:rsidDel="00B02FCB">
          <w:rPr>
            <w:lang w:val="hr-HR"/>
          </w:rPr>
          <w:delText xml:space="preserve">moguće </w:delText>
        </w:r>
        <w:r w:rsidRPr="00BF4A96" w:rsidDel="00B02FCB">
          <w:rPr>
            <w:lang w:val="hr-HR"/>
          </w:rPr>
          <w:delText>organizi</w:delText>
        </w:r>
        <w:r w:rsidR="00CF1572" w:rsidRPr="00BF4A96" w:rsidDel="00B02FCB">
          <w:rPr>
            <w:lang w:val="hr-HR"/>
          </w:rPr>
          <w:delText>rati</w:delText>
        </w:r>
        <w:r w:rsidR="005742AE" w:rsidRPr="00BF4A96" w:rsidDel="00B02FCB">
          <w:rPr>
            <w:lang w:val="hr-HR"/>
          </w:rPr>
          <w:delText>,</w:delText>
        </w:r>
        <w:r w:rsidR="00CF1572" w:rsidRPr="00BF4A96" w:rsidDel="00B02FCB">
          <w:rPr>
            <w:lang w:val="hr-HR"/>
          </w:rPr>
          <w:delText xml:space="preserve"> o čemu </w:delText>
        </w:r>
        <w:r w:rsidR="005742AE" w:rsidRPr="00BF4A96" w:rsidDel="00B02FCB">
          <w:rPr>
            <w:lang w:val="hr-HR"/>
          </w:rPr>
          <w:delText>će</w:delText>
        </w:r>
        <w:r w:rsidR="00C439E7" w:rsidDel="00B02FCB">
          <w:rPr>
            <w:lang w:val="hr-HR"/>
          </w:rPr>
          <w:delText>te</w:delText>
        </w:r>
        <w:r w:rsidR="005742AE" w:rsidRPr="00BF4A96" w:rsidDel="00B02FCB">
          <w:rPr>
            <w:lang w:val="hr-HR"/>
          </w:rPr>
          <w:delText xml:space="preserve"> </w:delText>
        </w:r>
        <w:r w:rsidR="00CF1572" w:rsidRPr="00BF4A96" w:rsidDel="00B02FCB">
          <w:rPr>
            <w:lang w:val="hr-HR"/>
          </w:rPr>
          <w:delText xml:space="preserve"> dobi</w:delText>
        </w:r>
        <w:r w:rsidR="005742AE" w:rsidRPr="00BF4A96" w:rsidDel="00B02FCB">
          <w:rPr>
            <w:lang w:val="hr-HR"/>
          </w:rPr>
          <w:delText>ti</w:delText>
        </w:r>
        <w:r w:rsidRPr="00BF4A96" w:rsidDel="00B02FCB">
          <w:rPr>
            <w:lang w:val="hr-HR"/>
          </w:rPr>
          <w:delText xml:space="preserve"> dodatne informacije.</w:delText>
        </w:r>
      </w:del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422585FD" w:rsidR="002B3F27" w:rsidRPr="00B02FCB" w:rsidRDefault="00802B50" w:rsidP="002D452E">
      <w:pPr>
        <w:jc w:val="both"/>
        <w:rPr>
          <w:b/>
          <w:i/>
          <w:lang w:val="hr-HR"/>
          <w:rPrChange w:id="21" w:author="Snježana Vinarić" w:date="2022-02-09T10:33:00Z">
            <w:rPr>
              <w:i/>
              <w:lang w:val="hr-HR"/>
            </w:rPr>
          </w:rPrChange>
        </w:rPr>
      </w:pPr>
      <w:r w:rsidRPr="00B02FCB">
        <w:rPr>
          <w:b/>
          <w:i/>
          <w:lang w:val="hr-HR"/>
          <w:rPrChange w:id="22" w:author="Snježana Vinarić" w:date="2022-02-09T10:33:00Z">
            <w:rPr>
              <w:i/>
              <w:lang w:val="hr-HR"/>
            </w:rPr>
          </w:rPrChange>
        </w:rPr>
        <w:t>Ako ne želite da Vaše d</w:t>
      </w:r>
      <w:r w:rsidR="008D1C63" w:rsidRPr="00B02FCB">
        <w:rPr>
          <w:b/>
          <w:i/>
          <w:lang w:val="hr-HR"/>
          <w:rPrChange w:id="23" w:author="Snježana Vinarić" w:date="2022-02-09T10:33:00Z">
            <w:rPr>
              <w:i/>
              <w:lang w:val="hr-HR"/>
            </w:rPr>
          </w:rPrChange>
        </w:rPr>
        <w:t>i</w:t>
      </w:r>
      <w:r w:rsidRPr="00B02FCB">
        <w:rPr>
          <w:b/>
          <w:i/>
          <w:lang w:val="hr-HR"/>
          <w:rPrChange w:id="24" w:author="Snježana Vinarić" w:date="2022-02-09T10:33:00Z">
            <w:rPr>
              <w:i/>
              <w:lang w:val="hr-HR"/>
            </w:rPr>
          </w:rPrChange>
        </w:rPr>
        <w:t>jete sudjeluje u programu mjere redovitog samotestiranja</w:t>
      </w:r>
      <w:r w:rsidR="00BD1956" w:rsidRPr="00B02FCB">
        <w:rPr>
          <w:b/>
          <w:i/>
          <w:lang w:val="hr-HR"/>
          <w:rPrChange w:id="25" w:author="Snježana Vinarić" w:date="2022-02-09T10:33:00Z">
            <w:rPr>
              <w:i/>
              <w:lang w:val="hr-HR"/>
            </w:rPr>
          </w:rPrChange>
        </w:rPr>
        <w:t xml:space="preserve"> na SARS-CoV-2, molimo </w:t>
      </w:r>
      <w:r w:rsidR="006B42DD" w:rsidRPr="00B02FCB">
        <w:rPr>
          <w:b/>
          <w:i/>
          <w:lang w:val="hr-HR"/>
          <w:rPrChange w:id="26" w:author="Snježana Vinarić" w:date="2022-02-09T10:33:00Z">
            <w:rPr>
              <w:i/>
              <w:lang w:val="hr-HR"/>
            </w:rPr>
          </w:rPrChange>
        </w:rPr>
        <w:t>V</w:t>
      </w:r>
      <w:r w:rsidR="00BD1956" w:rsidRPr="00B02FCB">
        <w:rPr>
          <w:b/>
          <w:i/>
          <w:lang w:val="hr-HR"/>
          <w:rPrChange w:id="27" w:author="Snježana Vinarić" w:date="2022-02-09T10:33:00Z">
            <w:rPr>
              <w:i/>
              <w:lang w:val="hr-HR"/>
            </w:rPr>
          </w:rPrChange>
        </w:rPr>
        <w:t xml:space="preserve">as da ispunite obrazac/izjavu u privitku i dostavite je učitelju/razredniku </w:t>
      </w:r>
      <w:r w:rsidR="006B42DD" w:rsidRPr="00B02FCB">
        <w:rPr>
          <w:b/>
          <w:i/>
          <w:lang w:val="hr-HR"/>
          <w:rPrChange w:id="28" w:author="Snježana Vinarić" w:date="2022-02-09T10:33:00Z">
            <w:rPr>
              <w:i/>
              <w:lang w:val="hr-HR"/>
            </w:rPr>
          </w:rPrChange>
        </w:rPr>
        <w:t>V</w:t>
      </w:r>
      <w:r w:rsidR="00BD1956" w:rsidRPr="00B02FCB">
        <w:rPr>
          <w:b/>
          <w:i/>
          <w:lang w:val="hr-HR"/>
          <w:rPrChange w:id="29" w:author="Snježana Vinarić" w:date="2022-02-09T10:33:00Z">
            <w:rPr>
              <w:i/>
              <w:lang w:val="hr-HR"/>
            </w:rPr>
          </w:rPrChange>
        </w:rPr>
        <w:t xml:space="preserve">ašeg djeteta. U slučaju kontakta s pozitivnom osobom </w:t>
      </w:r>
      <w:ins w:id="30" w:author="Snježana Vinarić" w:date="2022-02-09T10:25:00Z">
        <w:r w:rsidR="004E65BE" w:rsidRPr="00B02FCB">
          <w:rPr>
            <w:b/>
            <w:i/>
            <w:lang w:val="hr-HR"/>
            <w:rPrChange w:id="31" w:author="Snježana Vinarić" w:date="2022-02-09T10:33:00Z">
              <w:rPr>
                <w:i/>
                <w:lang w:val="hr-HR"/>
              </w:rPr>
            </w:rPrChange>
          </w:rPr>
          <w:t xml:space="preserve">vaše dijete </w:t>
        </w:r>
      </w:ins>
      <w:r w:rsidR="00BD1956" w:rsidRPr="00B02FCB">
        <w:rPr>
          <w:b/>
          <w:i/>
          <w:lang w:val="hr-HR"/>
          <w:rPrChange w:id="32" w:author="Snježana Vinarić" w:date="2022-02-09T10:33:00Z">
            <w:rPr>
              <w:i/>
              <w:lang w:val="hr-HR"/>
            </w:rPr>
          </w:rPrChange>
        </w:rPr>
        <w:t>neće biti izuzeti od karantene.</w:t>
      </w:r>
    </w:p>
    <w:p w14:paraId="7326CBAE" w14:textId="34921859" w:rsidR="002B3F27" w:rsidRDefault="002B3F27" w:rsidP="002D452E">
      <w:pPr>
        <w:jc w:val="both"/>
        <w:rPr>
          <w:ins w:id="33" w:author="Snježana Vinarić" w:date="2022-02-09T10:26:00Z"/>
          <w:i/>
          <w:lang w:val="hr-HR"/>
        </w:rPr>
      </w:pPr>
    </w:p>
    <w:p w14:paraId="63BCD536" w14:textId="5E4C7260" w:rsidR="004E65BE" w:rsidRDefault="004E65BE" w:rsidP="002D452E">
      <w:pPr>
        <w:jc w:val="both"/>
        <w:rPr>
          <w:ins w:id="34" w:author="Snježana Vinarić" w:date="2022-02-09T10:26:00Z"/>
          <w:i/>
          <w:lang w:val="hr-HR"/>
        </w:rPr>
      </w:pPr>
    </w:p>
    <w:p w14:paraId="3D82B644" w14:textId="4BC5A9CA" w:rsidR="004E65BE" w:rsidRDefault="004E65BE" w:rsidP="002D452E">
      <w:pPr>
        <w:jc w:val="both"/>
        <w:rPr>
          <w:ins w:id="35" w:author="Snježana Vinarić" w:date="2022-02-09T10:26:00Z"/>
          <w:i/>
          <w:lang w:val="hr-HR"/>
        </w:rPr>
      </w:pPr>
      <w:bookmarkStart w:id="36" w:name="_GoBack"/>
      <w:bookmarkEnd w:id="36"/>
    </w:p>
    <w:p w14:paraId="71438D76" w14:textId="4796E778" w:rsidR="004E65BE" w:rsidRDefault="004E65BE" w:rsidP="002D452E">
      <w:pPr>
        <w:jc w:val="both"/>
        <w:rPr>
          <w:ins w:id="37" w:author="Snježana Vinarić" w:date="2022-02-09T10:26:00Z"/>
          <w:i/>
          <w:lang w:val="hr-HR"/>
        </w:rPr>
      </w:pPr>
    </w:p>
    <w:p w14:paraId="033ACD53" w14:textId="1F8B82C0" w:rsidR="004E65BE" w:rsidRDefault="00B02FCB" w:rsidP="002D452E">
      <w:pPr>
        <w:jc w:val="both"/>
        <w:rPr>
          <w:ins w:id="38" w:author="Snježana Vinarić" w:date="2022-02-09T10:26:00Z"/>
          <w:i/>
          <w:lang w:val="hr-HR"/>
        </w:rPr>
      </w:pPr>
      <w:ins w:id="39" w:author="Snježana Vinarić" w:date="2022-02-09T10:36:00Z">
        <w:r>
          <w:rPr>
            <w:i/>
            <w:lang w:val="hr-HR"/>
          </w:rPr>
          <w:t xml:space="preserve">                                                                       Ministarstvo znanosti i obrazovanja</w:t>
        </w:r>
      </w:ins>
    </w:p>
    <w:p w14:paraId="1427BC3A" w14:textId="536CAFA4" w:rsidR="004E65BE" w:rsidRDefault="004E65BE" w:rsidP="002D452E">
      <w:pPr>
        <w:jc w:val="both"/>
        <w:rPr>
          <w:ins w:id="40" w:author="Snježana Vinarić" w:date="2022-02-09T10:26:00Z"/>
          <w:i/>
          <w:lang w:val="hr-HR"/>
        </w:rPr>
      </w:pPr>
    </w:p>
    <w:p w14:paraId="0B9B1019" w14:textId="56C55776" w:rsidR="004E65BE" w:rsidRDefault="004E65BE" w:rsidP="002D452E">
      <w:pPr>
        <w:jc w:val="both"/>
        <w:rPr>
          <w:ins w:id="41" w:author="Snježana Vinarić" w:date="2022-02-09T10:26:00Z"/>
          <w:i/>
          <w:lang w:val="hr-HR"/>
        </w:rPr>
      </w:pPr>
    </w:p>
    <w:p w14:paraId="6BB93589" w14:textId="77777777" w:rsidR="004E65BE" w:rsidRPr="00BF4A96" w:rsidRDefault="004E65BE" w:rsidP="002D452E">
      <w:pPr>
        <w:jc w:val="both"/>
        <w:rPr>
          <w:i/>
          <w:lang w:val="hr-HR"/>
        </w:rPr>
      </w:pPr>
    </w:p>
    <w:p w14:paraId="3260C587" w14:textId="71FDB75E" w:rsidR="009B1076" w:rsidRPr="00BF4A96" w:rsidDel="00B02FCB" w:rsidRDefault="009B1076" w:rsidP="002D452E">
      <w:pPr>
        <w:jc w:val="both"/>
        <w:rPr>
          <w:del w:id="42" w:author="Snježana Vinarić" w:date="2022-02-09T10:32:00Z"/>
          <w:i/>
          <w:lang w:val="hr-HR"/>
        </w:rPr>
      </w:pPr>
      <w:del w:id="43" w:author="Snježana Vinarić" w:date="2022-02-09T10:32:00Z">
        <w:r w:rsidRPr="00BF4A96" w:rsidDel="00B02FCB">
          <w:rPr>
            <w:i/>
            <w:lang w:val="hr-HR"/>
          </w:rPr>
          <w:delText>Infografika:</w:delText>
        </w:r>
      </w:del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C795" w14:textId="77777777" w:rsidR="00A243E5" w:rsidRDefault="00A243E5" w:rsidP="00003D71">
      <w:r>
        <w:separator/>
      </w:r>
    </w:p>
  </w:endnote>
  <w:endnote w:type="continuationSeparator" w:id="0">
    <w:p w14:paraId="510041F9" w14:textId="77777777" w:rsidR="00A243E5" w:rsidRDefault="00A243E5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056A5" w14:textId="77777777" w:rsidR="00A243E5" w:rsidRDefault="00A243E5" w:rsidP="00003D71">
      <w:r>
        <w:separator/>
      </w:r>
    </w:p>
  </w:footnote>
  <w:footnote w:type="continuationSeparator" w:id="0">
    <w:p w14:paraId="27B600F5" w14:textId="77777777" w:rsidR="00A243E5" w:rsidRDefault="00A243E5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nježana Vinarić">
    <w15:presenceInfo w15:providerId="None" w15:userId="Snježana Vinar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2543D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4E65BE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A5C26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243E5"/>
    <w:rsid w:val="00A364C2"/>
    <w:rsid w:val="00A52E38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02FCB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8984-32D0-4E56-AB47-6B4B7E02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Snježana Vinarić</cp:lastModifiedBy>
  <cp:revision>8</cp:revision>
  <cp:lastPrinted>2022-02-07T09:18:00Z</cp:lastPrinted>
  <dcterms:created xsi:type="dcterms:W3CDTF">2022-02-09T08:12:00Z</dcterms:created>
  <dcterms:modified xsi:type="dcterms:W3CDTF">2022-02-09T12:31:00Z</dcterms:modified>
</cp:coreProperties>
</file>